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93" w:rsidRPr="005861D8" w:rsidRDefault="00C33993" w:rsidP="00C33993">
      <w:pPr>
        <w:spacing w:line="600" w:lineRule="exact"/>
        <w:jc w:val="center"/>
        <w:rPr>
          <w:rFonts w:ascii="方正小标宋_GBK" w:eastAsia="方正小标宋_GBK" w:hAnsi="仿宋"/>
          <w:bCs/>
          <w:sz w:val="44"/>
          <w:szCs w:val="44"/>
        </w:rPr>
      </w:pPr>
      <w:r w:rsidRPr="005861D8">
        <w:rPr>
          <w:rFonts w:ascii="方正小标宋_GBK" w:eastAsia="方正小标宋_GBK" w:hAnsi="仿宋" w:hint="eastAsia"/>
          <w:bCs/>
          <w:sz w:val="44"/>
          <w:szCs w:val="44"/>
        </w:rPr>
        <w:t>重庆市普通高校专升</w:t>
      </w:r>
      <w:proofErr w:type="gramStart"/>
      <w:r w:rsidRPr="005861D8">
        <w:rPr>
          <w:rFonts w:ascii="方正小标宋_GBK" w:eastAsia="方正小标宋_GBK" w:hAnsi="仿宋" w:hint="eastAsia"/>
          <w:bCs/>
          <w:sz w:val="44"/>
          <w:szCs w:val="44"/>
        </w:rPr>
        <w:t>本考试</w:t>
      </w:r>
      <w:proofErr w:type="gramEnd"/>
      <w:r w:rsidRPr="005861D8">
        <w:rPr>
          <w:rFonts w:ascii="方正小标宋_GBK" w:eastAsia="方正小标宋_GBK" w:hAnsi="仿宋" w:hint="eastAsia"/>
          <w:bCs/>
          <w:sz w:val="44"/>
          <w:szCs w:val="44"/>
        </w:rPr>
        <w:t>规则</w:t>
      </w:r>
    </w:p>
    <w:p w:rsidR="00C33993" w:rsidRDefault="00C33993" w:rsidP="00C33993">
      <w:pPr>
        <w:spacing w:line="400" w:lineRule="exact"/>
        <w:rPr>
          <w:rFonts w:ascii="方正仿宋_GBK" w:eastAsia="方正仿宋_GBK" w:hAnsi="仿宋"/>
          <w:sz w:val="32"/>
          <w:szCs w:val="32"/>
        </w:rPr>
      </w:pPr>
    </w:p>
    <w:p w:rsidR="00C33993" w:rsidRPr="005861D8" w:rsidRDefault="00C33993" w:rsidP="00C33993">
      <w:pPr>
        <w:spacing w:line="560" w:lineRule="exact"/>
        <w:rPr>
          <w:rFonts w:ascii="方正仿宋_GBK" w:eastAsia="方正仿宋_GBK" w:hAnsi="仿宋"/>
          <w:sz w:val="32"/>
          <w:szCs w:val="32"/>
        </w:rPr>
      </w:pPr>
      <w:r w:rsidRPr="005861D8">
        <w:rPr>
          <w:rFonts w:ascii="方正仿宋_GBK" w:eastAsia="方正仿宋_GBK" w:hAnsi="仿宋" w:hint="eastAsia"/>
          <w:sz w:val="32"/>
          <w:szCs w:val="32"/>
        </w:rPr>
        <w:t>考生必须遵守以下规则：</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一、自觉服从监考员等考试工作人员管理，不得以任何理由妨碍监考员和考试工作人员履行职责，不得扰乱考场及其他考试工作地点的秩序</w:t>
      </w:r>
      <w:r>
        <w:rPr>
          <w:rFonts w:ascii="方正仿宋_GBK" w:eastAsia="方正仿宋_GBK" w:hAnsi="仿宋" w:hint="eastAsia"/>
          <w:color w:val="000000"/>
          <w:sz w:val="32"/>
          <w:szCs w:val="32"/>
        </w:rPr>
        <w:t>，自觉执行有关国家教育考试疫情防控规定</w:t>
      </w:r>
      <w:r w:rsidRPr="005861D8">
        <w:rPr>
          <w:rFonts w:ascii="方正仿宋_GBK" w:eastAsia="方正仿宋_GBK" w:hAnsi="仿宋" w:hint="eastAsia"/>
          <w:color w:val="000000"/>
          <w:sz w:val="32"/>
          <w:szCs w:val="32"/>
        </w:rPr>
        <w:t>。</w:t>
      </w:r>
    </w:p>
    <w:p w:rsidR="00C33993" w:rsidRPr="005861D8" w:rsidRDefault="00C33993" w:rsidP="00C33993">
      <w:pPr>
        <w:spacing w:line="560" w:lineRule="exact"/>
        <w:ind w:firstLineChars="200" w:firstLine="640"/>
        <w:rPr>
          <w:rFonts w:ascii="方正仿宋_GBK" w:eastAsia="方正仿宋_GBK" w:hAnsi="仿宋"/>
          <w:sz w:val="32"/>
          <w:szCs w:val="32"/>
        </w:rPr>
      </w:pPr>
      <w:r w:rsidRPr="005861D8">
        <w:rPr>
          <w:rFonts w:ascii="方正仿宋_GBK" w:eastAsia="方正仿宋_GBK" w:hAnsi="仿宋" w:hint="eastAsia"/>
          <w:color w:val="000000"/>
          <w:sz w:val="32"/>
          <w:szCs w:val="32"/>
        </w:rPr>
        <w:t>二、</w:t>
      </w:r>
      <w:r w:rsidRPr="005861D8">
        <w:rPr>
          <w:rFonts w:ascii="方正仿宋_GBK" w:eastAsia="方正仿宋_GBK" w:hAnsi="仿宋" w:hint="eastAsia"/>
          <w:sz w:val="32"/>
          <w:szCs w:val="32"/>
        </w:rPr>
        <w:t>凭《准考证》和身份证，按规定的时间和地点参加考试。应主动接受监考员按规定对其进行的身份验证和对随身物品等进行的必要检查。</w:t>
      </w:r>
    </w:p>
    <w:p w:rsidR="00C33993" w:rsidRPr="005861D8" w:rsidRDefault="00C33993" w:rsidP="00C33993">
      <w:pPr>
        <w:spacing w:line="560" w:lineRule="exact"/>
        <w:ind w:firstLineChars="200" w:firstLine="640"/>
        <w:rPr>
          <w:rFonts w:ascii="方正仿宋_GBK" w:eastAsia="方正仿宋_GBK" w:hAnsi="仿宋"/>
          <w:sz w:val="32"/>
          <w:szCs w:val="32"/>
        </w:rPr>
      </w:pPr>
      <w:r w:rsidRPr="005861D8">
        <w:rPr>
          <w:rFonts w:ascii="方正仿宋_GBK" w:eastAsia="方正仿宋_GBK" w:hAnsi="仿宋" w:hint="eastAsia"/>
          <w:sz w:val="32"/>
          <w:szCs w:val="32"/>
        </w:rPr>
        <w:t>三、只能携带全市统一规定</w:t>
      </w:r>
      <w:r w:rsidRPr="005861D8">
        <w:rPr>
          <w:rFonts w:ascii="方正仿宋_GBK" w:eastAsia="方正仿宋_GBK" w:hAnsi="仿宋" w:hint="eastAsia"/>
          <w:color w:val="000000"/>
          <w:sz w:val="32"/>
          <w:szCs w:val="32"/>
        </w:rPr>
        <w:t>的</w:t>
      </w:r>
      <w:r w:rsidRPr="005861D8">
        <w:rPr>
          <w:rFonts w:ascii="方正仿宋_GBK" w:eastAsia="方正仿宋_GBK" w:hAnsi="仿宋" w:hint="eastAsia"/>
          <w:sz w:val="32"/>
          <w:szCs w:val="32"/>
        </w:rPr>
        <w:t>考试文具进入考场，不准</w:t>
      </w:r>
      <w:r w:rsidRPr="005861D8">
        <w:rPr>
          <w:rFonts w:ascii="方正仿宋_GBK" w:eastAsia="方正仿宋_GBK" w:hAnsi="仿宋" w:hint="eastAsia"/>
          <w:color w:val="000000"/>
          <w:sz w:val="32"/>
          <w:szCs w:val="32"/>
        </w:rPr>
        <w:t>携带</w:t>
      </w:r>
      <w:r w:rsidRPr="005861D8">
        <w:rPr>
          <w:rFonts w:ascii="方正仿宋_GBK" w:eastAsia="方正仿宋_GBK" w:hAnsi="仿宋" w:hint="eastAsia"/>
          <w:sz w:val="32"/>
          <w:szCs w:val="32"/>
        </w:rPr>
        <w:t>书包、文具盒、各种自备“垫板”和任何书籍、报纸、纸张等，严禁携带各种通讯工具（如手机等无线接收、传送设备）、电子存储记忆（录放）设备以及涂改液、修正带等物品进入考场。</w:t>
      </w:r>
    </w:p>
    <w:p w:rsidR="00C33993" w:rsidRPr="005861D8" w:rsidRDefault="00C33993" w:rsidP="00C33993">
      <w:pPr>
        <w:spacing w:line="560" w:lineRule="exact"/>
        <w:ind w:firstLineChars="200" w:firstLine="640"/>
        <w:rPr>
          <w:rFonts w:ascii="方正仿宋_GBK" w:eastAsia="方正仿宋_GBK" w:hAnsi="仿宋"/>
          <w:sz w:val="32"/>
          <w:szCs w:val="32"/>
        </w:rPr>
      </w:pPr>
      <w:r w:rsidRPr="005861D8">
        <w:rPr>
          <w:rFonts w:ascii="方正仿宋_GBK" w:eastAsia="方正仿宋_GBK" w:hAnsi="仿宋" w:hint="eastAsia"/>
          <w:color w:val="000000"/>
          <w:sz w:val="32"/>
          <w:szCs w:val="32"/>
        </w:rPr>
        <w:t>四、入场后对号入座，将</w:t>
      </w:r>
      <w:r w:rsidRPr="005861D8">
        <w:rPr>
          <w:rFonts w:ascii="方正仿宋_GBK" w:eastAsia="方正仿宋_GBK" w:hAnsi="仿宋" w:hint="eastAsia"/>
          <w:sz w:val="32"/>
          <w:szCs w:val="32"/>
        </w:rPr>
        <w:t>《准考证》和身份证桌上指定位置以备查验。</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sz w:val="32"/>
          <w:szCs w:val="32"/>
        </w:rPr>
        <w:t>五、领到答题卡和试卷后，应在指定位置和规定时间内准确、清楚地填涂姓名、准考证号、座位号等试卷识别信息，</w:t>
      </w:r>
      <w:proofErr w:type="gramStart"/>
      <w:r w:rsidRPr="005861D8">
        <w:rPr>
          <w:rFonts w:ascii="方正仿宋_GBK" w:eastAsia="方正仿宋_GBK" w:hAnsi="仿宋" w:hint="eastAsia"/>
          <w:color w:val="000000"/>
          <w:sz w:val="32"/>
          <w:szCs w:val="32"/>
        </w:rPr>
        <w:t>凡漏填</w:t>
      </w:r>
      <w:proofErr w:type="gramEnd"/>
      <w:r w:rsidRPr="005861D8">
        <w:rPr>
          <w:rFonts w:ascii="方正仿宋_GBK" w:eastAsia="方正仿宋_GBK" w:hAnsi="仿宋" w:hint="eastAsia"/>
          <w:color w:val="000000"/>
          <w:sz w:val="32"/>
          <w:szCs w:val="32"/>
        </w:rPr>
        <w:t>、错填或字迹不清的答卷、答题卡，导致影响评卷结果，责任由考生自负。</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六、遇试卷（答题卡）分发错误及试题字迹不清、重印、漏印或缺页等问题，应立即举手报告监考员或请求更换试卷（答题卡）；开考后再行更换的，延误的考试时间不予补偿；涉及试题内容的疑问，不得向监考员询问。</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lastRenderedPageBreak/>
        <w:t>七、开考信号发出后方可开始答题，必须使用规范的语言文字答题。</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八、各科试卷（答题卡）在考试结束前均为</w:t>
      </w:r>
      <w:r w:rsidRPr="005861D8">
        <w:rPr>
          <w:rFonts w:ascii="方正仿宋_GBK" w:eastAsia="方正仿宋_GBK" w:hAnsi="仿宋" w:hint="eastAsia"/>
          <w:sz w:val="32"/>
          <w:szCs w:val="32"/>
        </w:rPr>
        <w:t>机密级</w:t>
      </w:r>
      <w:r w:rsidRPr="005861D8">
        <w:rPr>
          <w:rFonts w:ascii="方正仿宋_GBK" w:eastAsia="方正仿宋_GBK" w:hAnsi="仿宋" w:hint="eastAsia"/>
          <w:color w:val="000000"/>
          <w:sz w:val="32"/>
          <w:szCs w:val="32"/>
        </w:rPr>
        <w:t>材料，若向外泄露，将追究法律责任。</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九、开考15分钟后，考生不得进入考点参加</w:t>
      </w:r>
      <w:r w:rsidRPr="005861D8">
        <w:rPr>
          <w:rFonts w:ascii="方正仿宋_GBK" w:eastAsia="方正仿宋_GBK" w:hAnsi="仿宋" w:hint="eastAsia"/>
          <w:sz w:val="32"/>
          <w:szCs w:val="32"/>
        </w:rPr>
        <w:t>当科目</w:t>
      </w:r>
      <w:r w:rsidRPr="005861D8">
        <w:rPr>
          <w:rFonts w:ascii="方正仿宋_GBK" w:eastAsia="方正仿宋_GBK" w:hAnsi="仿宋" w:hint="eastAsia"/>
          <w:color w:val="000000"/>
          <w:sz w:val="32"/>
          <w:szCs w:val="32"/>
        </w:rPr>
        <w:t>考试（大学英语考试开考前15分钟停止进场）。交卷出场时间不得早于每科目考试结束前30分钟。提前离场的考生不得再次进入考场，禁止在考点内使用通讯工具，离场后不得在考点内徘徊逗留。</w:t>
      </w:r>
    </w:p>
    <w:p w:rsidR="00C33993" w:rsidRPr="005861D8" w:rsidRDefault="00C33993" w:rsidP="00C33993">
      <w:pPr>
        <w:pStyle w:val="3"/>
        <w:spacing w:line="560" w:lineRule="exact"/>
        <w:ind w:leftChars="0" w:left="0" w:firstLineChars="200" w:firstLine="640"/>
        <w:rPr>
          <w:rFonts w:ascii="方正仿宋_GBK" w:eastAsia="方正仿宋_GBK" w:hAnsi="仿宋"/>
          <w:color w:val="000000"/>
          <w:sz w:val="32"/>
          <w:szCs w:val="32"/>
        </w:rPr>
      </w:pPr>
      <w:proofErr w:type="spellStart"/>
      <w:r w:rsidRPr="005861D8">
        <w:rPr>
          <w:rFonts w:ascii="方正仿宋_GBK" w:eastAsia="方正仿宋_GBK" w:hAnsi="仿宋" w:hint="eastAsia"/>
          <w:color w:val="000000"/>
          <w:sz w:val="32"/>
          <w:szCs w:val="32"/>
        </w:rPr>
        <w:t>十、若因特殊情况不能坚持考试的，可立即举手报告监考员，经同意后方可离场</w:t>
      </w:r>
      <w:proofErr w:type="spellEnd"/>
      <w:r w:rsidRPr="005861D8">
        <w:rPr>
          <w:rFonts w:ascii="方正仿宋_GBK" w:eastAsia="方正仿宋_GBK" w:hAnsi="仿宋" w:hint="eastAsia"/>
          <w:color w:val="000000"/>
          <w:sz w:val="32"/>
          <w:szCs w:val="32"/>
        </w:rPr>
        <w:t>。</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十一、必须严格遵守考试纪律，在考场内要保持安静，不准吸烟，不准喧哗，不准交头接耳、左顾右盼，打手势、做暗号，不准夹带、旁窥、抄袭或有意让他人抄袭，不准传抄答案或交换试卷、答题卡、草稿纸，不准传递文具、用品等，</w:t>
      </w:r>
      <w:proofErr w:type="gramStart"/>
      <w:r w:rsidRPr="005861D8">
        <w:rPr>
          <w:rFonts w:ascii="方正仿宋_GBK" w:eastAsia="方正仿宋_GBK" w:hAnsi="仿宋" w:hint="eastAsia"/>
          <w:color w:val="000000"/>
          <w:sz w:val="32"/>
          <w:szCs w:val="32"/>
        </w:rPr>
        <w:t>不</w:t>
      </w:r>
      <w:proofErr w:type="gramEnd"/>
      <w:r w:rsidRPr="005861D8">
        <w:rPr>
          <w:rFonts w:ascii="方正仿宋_GBK" w:eastAsia="方正仿宋_GBK" w:hAnsi="仿宋" w:hint="eastAsia"/>
          <w:color w:val="000000"/>
          <w:sz w:val="32"/>
          <w:szCs w:val="32"/>
        </w:rPr>
        <w:t>准将试卷、答卷、答题卡或草稿纸带出考场。</w:t>
      </w:r>
    </w:p>
    <w:p w:rsidR="00C33993" w:rsidRPr="005861D8" w:rsidRDefault="00C33993" w:rsidP="00C33993">
      <w:pPr>
        <w:spacing w:line="560" w:lineRule="exact"/>
        <w:ind w:firstLineChars="200" w:firstLine="640"/>
        <w:rPr>
          <w:rFonts w:ascii="方正仿宋_GBK" w:eastAsia="方正仿宋_GBK" w:hAnsi="仿宋"/>
          <w:color w:val="000000"/>
          <w:sz w:val="32"/>
          <w:szCs w:val="32"/>
        </w:rPr>
      </w:pPr>
      <w:r w:rsidRPr="005861D8">
        <w:rPr>
          <w:rFonts w:ascii="方正仿宋_GBK" w:eastAsia="方正仿宋_GBK" w:hAnsi="仿宋" w:hint="eastAsia"/>
          <w:color w:val="000000"/>
          <w:sz w:val="32"/>
          <w:szCs w:val="32"/>
        </w:rPr>
        <w:t>十二、考试结束信号发出后，应立即停笔，在监考员依序收齐答卷（答题卡）、试卷、草稿纸后，按照监考员指令依次退出考场。</w:t>
      </w:r>
    </w:p>
    <w:p w:rsidR="00C33993" w:rsidRPr="005861D8" w:rsidRDefault="00C33993" w:rsidP="00C33993">
      <w:pPr>
        <w:widowControl/>
        <w:spacing w:line="560" w:lineRule="exact"/>
        <w:jc w:val="left"/>
        <w:rPr>
          <w:rFonts w:ascii="方正仿宋_GBK" w:eastAsia="方正仿宋_GBK" w:hAnsi="仿宋" w:hint="eastAsia"/>
          <w:color w:val="000000"/>
          <w:sz w:val="32"/>
          <w:szCs w:val="32"/>
        </w:rPr>
      </w:pPr>
      <w:r>
        <w:rPr>
          <w:rFonts w:ascii="方正仿宋_GBK" w:eastAsia="方正仿宋_GBK" w:hAnsi="仿宋" w:hint="eastAsia"/>
          <w:color w:val="000000"/>
          <w:sz w:val="32"/>
          <w:szCs w:val="32"/>
        </w:rPr>
        <w:t xml:space="preserve">    </w:t>
      </w:r>
      <w:r w:rsidRPr="005861D8">
        <w:rPr>
          <w:rFonts w:ascii="方正仿宋_GBK" w:eastAsia="方正仿宋_GBK" w:hAnsi="仿宋" w:hint="eastAsia"/>
          <w:color w:val="000000"/>
          <w:sz w:val="32"/>
          <w:szCs w:val="32"/>
        </w:rPr>
        <w:t>十三、如不遵守考场纪律，不服从考试工作人员管理，有违纪、作弊等行为的，将按照《国家教育考试违规处理办法》</w:t>
      </w:r>
      <w:r w:rsidRPr="005861D8">
        <w:rPr>
          <w:rFonts w:ascii="方正仿宋_GBK" w:eastAsia="方正仿宋_GBK" w:hAnsi="仿宋" w:cs="宋体" w:hint="eastAsia"/>
          <w:kern w:val="0"/>
          <w:sz w:val="32"/>
          <w:szCs w:val="32"/>
        </w:rPr>
        <w:t>（教育部第33号令）</w:t>
      </w:r>
      <w:r w:rsidRPr="005861D8">
        <w:rPr>
          <w:rFonts w:ascii="方正仿宋_GBK" w:eastAsia="方正仿宋_GBK" w:hAnsi="仿宋" w:hint="eastAsia"/>
          <w:color w:val="000000"/>
          <w:sz w:val="32"/>
          <w:szCs w:val="32"/>
        </w:rPr>
        <w:t>进行处理，并将违规事实记入国家教育考试诚信档案。</w:t>
      </w:r>
      <w:ins w:id="0" w:author="徐海" w:date="2022-04-11T09:51:00Z">
        <w:r>
          <w:rPr>
            <w:rFonts w:ascii="方正仿宋_GBK" w:eastAsia="方正仿宋_GBK" w:hAnsi="仿宋" w:hint="eastAsia"/>
            <w:color w:val="000000"/>
            <w:sz w:val="32"/>
            <w:szCs w:val="32"/>
          </w:rPr>
          <w:t>涉嫌</w:t>
        </w:r>
      </w:ins>
      <w:ins w:id="1" w:author="徐海" w:date="2022-04-11T09:56:00Z">
        <w:r>
          <w:rPr>
            <w:rFonts w:ascii="方正仿宋_GBK" w:eastAsia="方正仿宋_GBK" w:hAnsi="仿宋" w:hint="eastAsia"/>
            <w:color w:val="000000"/>
            <w:sz w:val="32"/>
            <w:szCs w:val="32"/>
          </w:rPr>
          <w:t>违反《中华人民共和国</w:t>
        </w:r>
        <w:r>
          <w:rPr>
            <w:rFonts w:ascii="方正仿宋_GBK" w:eastAsia="方正仿宋_GBK" w:hAnsi="仿宋"/>
            <w:color w:val="000000"/>
            <w:sz w:val="32"/>
            <w:szCs w:val="32"/>
          </w:rPr>
          <w:t>刑法</w:t>
        </w:r>
        <w:r>
          <w:rPr>
            <w:rFonts w:ascii="方正仿宋_GBK" w:eastAsia="方正仿宋_GBK" w:hAnsi="仿宋" w:hint="eastAsia"/>
            <w:color w:val="000000"/>
            <w:sz w:val="32"/>
            <w:szCs w:val="32"/>
          </w:rPr>
          <w:t>》</w:t>
        </w:r>
      </w:ins>
      <w:ins w:id="2" w:author="徐海" w:date="2022-04-11T09:57:00Z">
        <w:r>
          <w:rPr>
            <w:rFonts w:ascii="方正仿宋_GBK" w:eastAsia="方正仿宋_GBK" w:hAnsi="仿宋" w:hint="eastAsia"/>
            <w:color w:val="000000"/>
            <w:sz w:val="32"/>
            <w:szCs w:val="32"/>
          </w:rPr>
          <w:t>规定</w:t>
        </w:r>
      </w:ins>
      <w:ins w:id="3" w:author="徐海" w:date="2022-04-11T09:51:00Z">
        <w:r>
          <w:rPr>
            <w:rFonts w:ascii="方正仿宋_GBK" w:eastAsia="方正仿宋_GBK" w:hAnsi="仿宋"/>
            <w:color w:val="000000"/>
            <w:sz w:val="32"/>
            <w:szCs w:val="32"/>
          </w:rPr>
          <w:t>的，移</w:t>
        </w:r>
      </w:ins>
      <w:ins w:id="4" w:author="徐海" w:date="2022-04-11T09:57:00Z">
        <w:r>
          <w:rPr>
            <w:rFonts w:ascii="方正仿宋_GBK" w:eastAsia="方正仿宋_GBK" w:hAnsi="仿宋" w:hint="eastAsia"/>
            <w:color w:val="000000"/>
            <w:sz w:val="32"/>
            <w:szCs w:val="32"/>
          </w:rPr>
          <w:t>交</w:t>
        </w:r>
      </w:ins>
      <w:ins w:id="5" w:author="徐海" w:date="2022-04-11T09:51:00Z">
        <w:r>
          <w:rPr>
            <w:rFonts w:ascii="方正仿宋_GBK" w:eastAsia="方正仿宋_GBK" w:hAnsi="仿宋"/>
            <w:color w:val="000000"/>
            <w:sz w:val="32"/>
            <w:szCs w:val="32"/>
          </w:rPr>
          <w:t>司法部门</w:t>
        </w:r>
      </w:ins>
      <w:ins w:id="6" w:author="徐海" w:date="2022-04-11T09:57:00Z">
        <w:r>
          <w:rPr>
            <w:rFonts w:ascii="方正仿宋_GBK" w:eastAsia="方正仿宋_GBK" w:hAnsi="仿宋" w:hint="eastAsia"/>
            <w:color w:val="000000"/>
            <w:sz w:val="32"/>
            <w:szCs w:val="32"/>
          </w:rPr>
          <w:t>依法</w:t>
        </w:r>
      </w:ins>
      <w:ins w:id="7" w:author="徐海" w:date="2022-04-11T09:51:00Z">
        <w:r>
          <w:rPr>
            <w:rFonts w:ascii="方正仿宋_GBK" w:eastAsia="方正仿宋_GBK" w:hAnsi="仿宋"/>
            <w:color w:val="000000"/>
            <w:sz w:val="32"/>
            <w:szCs w:val="32"/>
          </w:rPr>
          <w:t>处理</w:t>
        </w:r>
      </w:ins>
      <w:ins w:id="8" w:author="徐海" w:date="2022-04-11T09:52:00Z">
        <w:r>
          <w:rPr>
            <w:rFonts w:ascii="方正仿宋_GBK" w:eastAsia="方正仿宋_GBK" w:hAnsi="仿宋"/>
            <w:color w:val="000000"/>
            <w:sz w:val="32"/>
            <w:szCs w:val="32"/>
          </w:rPr>
          <w:t>。</w:t>
        </w:r>
      </w:ins>
    </w:p>
    <w:p w:rsidR="00FA2E5F" w:rsidRPr="00C33993" w:rsidRDefault="00FA2E5F"/>
    <w:sectPr w:rsidR="00FA2E5F" w:rsidRPr="00C339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993"/>
    <w:rsid w:val="00C33993"/>
    <w:rsid w:val="00FA2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C33993"/>
    <w:pPr>
      <w:spacing w:after="120"/>
      <w:ind w:leftChars="200" w:left="420"/>
    </w:pPr>
    <w:rPr>
      <w:sz w:val="16"/>
      <w:szCs w:val="16"/>
      <w:lang/>
    </w:rPr>
  </w:style>
  <w:style w:type="character" w:customStyle="1" w:styleId="3Char">
    <w:name w:val="正文文本缩进 3 Char"/>
    <w:basedOn w:val="a0"/>
    <w:link w:val="3"/>
    <w:rsid w:val="00C33993"/>
    <w:rPr>
      <w:rFonts w:ascii="Times New Roman" w:eastAsia="宋体" w:hAnsi="Times New Roman"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HP Inc.</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安月</dc:creator>
  <cp:keywords/>
  <dc:description/>
  <cp:lastModifiedBy>安月</cp:lastModifiedBy>
  <cp:revision>2</cp:revision>
  <dcterms:created xsi:type="dcterms:W3CDTF">2022-04-18T05:20:00Z</dcterms:created>
  <dcterms:modified xsi:type="dcterms:W3CDTF">2022-04-18T05:20:00Z</dcterms:modified>
</cp:coreProperties>
</file>