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33" w:rsidRPr="008D43E8" w:rsidRDefault="00E04B33" w:rsidP="00E04B33">
      <w:pPr>
        <w:spacing w:line="600" w:lineRule="exact"/>
        <w:jc w:val="center"/>
        <w:rPr>
          <w:rFonts w:ascii="方正小标宋_GBK" w:eastAsia="方正小标宋_GBK" w:hAnsi="仿宋"/>
          <w:color w:val="FF0000"/>
          <w:sz w:val="44"/>
          <w:szCs w:val="44"/>
        </w:rPr>
      </w:pPr>
      <w:r w:rsidRPr="008D43E8">
        <w:rPr>
          <w:rFonts w:ascii="方正小标宋_GBK" w:eastAsia="方正小标宋_GBK" w:hAnsi="仿宋" w:hint="eastAsia"/>
          <w:color w:val="FF0000"/>
          <w:sz w:val="44"/>
          <w:szCs w:val="44"/>
        </w:rPr>
        <w:t>重庆市普通高校专升</w:t>
      </w:r>
      <w:proofErr w:type="gramStart"/>
      <w:r w:rsidRPr="008D43E8">
        <w:rPr>
          <w:rFonts w:ascii="方正小标宋_GBK" w:eastAsia="方正小标宋_GBK" w:hAnsi="仿宋" w:hint="eastAsia"/>
          <w:color w:val="FF0000"/>
          <w:sz w:val="44"/>
          <w:szCs w:val="44"/>
        </w:rPr>
        <w:t>本考试</w:t>
      </w:r>
      <w:proofErr w:type="gramEnd"/>
      <w:r w:rsidRPr="008D43E8">
        <w:rPr>
          <w:rFonts w:ascii="方正小标宋_GBK" w:eastAsia="方正小标宋_GBK" w:hAnsi="仿宋" w:hint="eastAsia"/>
          <w:color w:val="FF0000"/>
          <w:sz w:val="44"/>
          <w:szCs w:val="44"/>
        </w:rPr>
        <w:t>考生必读</w:t>
      </w:r>
    </w:p>
    <w:p w:rsidR="00E04B33" w:rsidRPr="005861D8" w:rsidRDefault="00E04B33" w:rsidP="00E04B33">
      <w:pPr>
        <w:spacing w:line="600" w:lineRule="exact"/>
        <w:jc w:val="center"/>
        <w:rPr>
          <w:rFonts w:ascii="方正仿宋_GBK" w:eastAsia="方正仿宋_GBK" w:hAnsi="仿宋"/>
          <w:b/>
          <w:sz w:val="32"/>
          <w:szCs w:val="32"/>
        </w:rPr>
      </w:pPr>
    </w:p>
    <w:p w:rsidR="00E04B33" w:rsidRPr="005861D8" w:rsidRDefault="00E04B33" w:rsidP="00E04B33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t>1.凭本人身份证和准考证，</w:t>
      </w:r>
      <w:r>
        <w:rPr>
          <w:rFonts w:ascii="方正仿宋_GBK" w:eastAsia="方正仿宋_GBK" w:hAnsi="仿宋" w:hint="eastAsia"/>
          <w:sz w:val="32"/>
          <w:szCs w:val="32"/>
        </w:rPr>
        <w:t>按教育考试疫情防控规定，</w:t>
      </w:r>
      <w:r w:rsidRPr="005861D8">
        <w:rPr>
          <w:rFonts w:ascii="方正仿宋_GBK" w:eastAsia="方正仿宋_GBK" w:hAnsi="仿宋" w:hint="eastAsia"/>
          <w:sz w:val="32"/>
          <w:szCs w:val="32"/>
        </w:rPr>
        <w:t>到指定地点验证进入考场。</w:t>
      </w:r>
    </w:p>
    <w:p w:rsidR="00E04B33" w:rsidRPr="005861D8" w:rsidRDefault="00E04B33" w:rsidP="00E04B33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t>2.严禁携带通讯工具，将有通讯、计算、存贮功能的电子设备及手表存放到规定地方，考点将在考生进场（或出场）时</w:t>
      </w:r>
      <w:r>
        <w:rPr>
          <w:rFonts w:ascii="方正仿宋_GBK" w:eastAsia="方正仿宋_GBK" w:hAnsi="仿宋" w:hint="eastAsia"/>
          <w:sz w:val="32"/>
          <w:szCs w:val="32"/>
        </w:rPr>
        <w:t>使</w:t>
      </w:r>
      <w:r w:rsidRPr="005861D8">
        <w:rPr>
          <w:rFonts w:ascii="方正仿宋_GBK" w:eastAsia="方正仿宋_GBK" w:hAnsi="仿宋" w:hint="eastAsia"/>
          <w:sz w:val="32"/>
          <w:szCs w:val="32"/>
        </w:rPr>
        <w:t>用金属探测器检查。</w:t>
      </w:r>
    </w:p>
    <w:p w:rsidR="00E04B33" w:rsidRPr="005861D8" w:rsidRDefault="00E04B33" w:rsidP="00E04B33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t>3.进场时间：上午8：30、下午14：00；开考后，迟到15分钟（含）以上者不得入场（特别提醒：《大学英语》考试停止进场时间为8：45，在此时间后考生不得进入考场），考试结束前30分钟后考生方可交卷离场。</w:t>
      </w:r>
    </w:p>
    <w:p w:rsidR="00E04B33" w:rsidRPr="005861D8" w:rsidRDefault="00E04B33" w:rsidP="00E04B33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t>4.准确填写考生信息（姓名、准考证号等），字迹清晰工整。答题卷的缺考标记由监考老师填写，切莫误涂，考生禁填。</w:t>
      </w:r>
    </w:p>
    <w:p w:rsidR="00E04B33" w:rsidRPr="005861D8" w:rsidRDefault="00E04B33" w:rsidP="00E04B33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t>5.必备文具：2B铅笔用于填涂答题卡，</w:t>
      </w:r>
      <w:smartTag w:uri="urn:schemas-microsoft-com:office:smarttags" w:element="chmetcnv">
        <w:smartTagPr>
          <w:attr w:name="UnitName" w:val="m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5861D8">
          <w:rPr>
            <w:rFonts w:ascii="方正仿宋_GBK" w:eastAsia="方正仿宋_GBK" w:hAnsi="仿宋" w:hint="eastAsia"/>
            <w:sz w:val="32"/>
            <w:szCs w:val="32"/>
          </w:rPr>
          <w:t>0.5mm</w:t>
        </w:r>
      </w:smartTag>
      <w:r w:rsidRPr="005861D8">
        <w:rPr>
          <w:rFonts w:ascii="方正仿宋_GBK" w:eastAsia="方正仿宋_GBK" w:hAnsi="仿宋" w:hint="eastAsia"/>
          <w:sz w:val="32"/>
          <w:szCs w:val="32"/>
        </w:rPr>
        <w:t>黑色签字笔用于书写答卷。</w:t>
      </w:r>
    </w:p>
    <w:p w:rsidR="00E04B33" w:rsidRPr="005861D8" w:rsidRDefault="00E04B33" w:rsidP="00E04B33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t>6.严格按照题号顺序在各题目的</w:t>
      </w:r>
      <w:proofErr w:type="gramStart"/>
      <w:r w:rsidRPr="005861D8">
        <w:rPr>
          <w:rFonts w:ascii="方正仿宋_GBK" w:eastAsia="方正仿宋_GBK" w:hAnsi="仿宋" w:hint="eastAsia"/>
          <w:sz w:val="32"/>
          <w:szCs w:val="32"/>
        </w:rPr>
        <w:t>答题区作答</w:t>
      </w:r>
      <w:proofErr w:type="gramEnd"/>
      <w:r w:rsidRPr="005861D8">
        <w:rPr>
          <w:rFonts w:ascii="方正仿宋_GBK" w:eastAsia="方正仿宋_GBK" w:hAnsi="仿宋" w:hint="eastAsia"/>
          <w:sz w:val="32"/>
          <w:szCs w:val="32"/>
        </w:rPr>
        <w:t>。如更正范围超出答题区，应先按</w:t>
      </w:r>
      <w:proofErr w:type="gramStart"/>
      <w:r w:rsidRPr="005861D8">
        <w:rPr>
          <w:rFonts w:ascii="方正仿宋_GBK" w:eastAsia="方正仿宋_GBK" w:hAnsi="仿宋" w:hint="eastAsia"/>
          <w:sz w:val="32"/>
          <w:szCs w:val="32"/>
        </w:rPr>
        <w:t>答题区</w:t>
      </w:r>
      <w:proofErr w:type="gramEnd"/>
      <w:r w:rsidRPr="005861D8">
        <w:rPr>
          <w:rFonts w:ascii="方正仿宋_GBK" w:eastAsia="方正仿宋_GBK" w:hAnsi="仿宋" w:hint="eastAsia"/>
          <w:sz w:val="32"/>
          <w:szCs w:val="32"/>
        </w:rPr>
        <w:t>大小准备A4纸，将</w:t>
      </w:r>
      <w:proofErr w:type="gramStart"/>
      <w:r w:rsidRPr="005861D8">
        <w:rPr>
          <w:rFonts w:ascii="方正仿宋_GBK" w:eastAsia="方正仿宋_GBK" w:hAnsi="仿宋" w:hint="eastAsia"/>
          <w:sz w:val="32"/>
          <w:szCs w:val="32"/>
        </w:rPr>
        <w:t>答案答在</w:t>
      </w:r>
      <w:proofErr w:type="gramEnd"/>
      <w:r w:rsidRPr="005861D8">
        <w:rPr>
          <w:rFonts w:ascii="方正仿宋_GBK" w:eastAsia="方正仿宋_GBK" w:hAnsi="仿宋" w:hint="eastAsia"/>
          <w:sz w:val="32"/>
          <w:szCs w:val="32"/>
        </w:rPr>
        <w:t>A4纸上，考试结束时将A4纸粘贴在对应的答题区内。严禁在答题卷上的图像定位点（黑方块）周围作任何涂写和标记。</w:t>
      </w:r>
    </w:p>
    <w:p w:rsidR="00E04B33" w:rsidRPr="005861D8" w:rsidRDefault="00E04B33" w:rsidP="00E04B33">
      <w:pPr>
        <w:spacing w:line="600" w:lineRule="exact"/>
        <w:ind w:firstLine="48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t xml:space="preserve"> 7.作图时可先用铅笔绘出，确认后再用0.5毫米黑色签字笔描绘清楚。</w:t>
      </w:r>
    </w:p>
    <w:p w:rsidR="00E04B33" w:rsidRPr="005861D8" w:rsidRDefault="00E04B33" w:rsidP="00E04B33">
      <w:pPr>
        <w:spacing w:line="600" w:lineRule="exact"/>
        <w:ind w:firstLine="48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t xml:space="preserve"> 8.考生参加听力考试时，不得使用辅助工具（如遇使用</w:t>
      </w:r>
      <w:r w:rsidRPr="005861D8">
        <w:rPr>
          <w:rFonts w:ascii="方正仿宋_GBK" w:eastAsia="方正仿宋_GBK" w:hAnsi="仿宋" w:hint="eastAsia"/>
          <w:sz w:val="32"/>
          <w:szCs w:val="32"/>
        </w:rPr>
        <w:lastRenderedPageBreak/>
        <w:t>助听器必须</w:t>
      </w:r>
      <w:r>
        <w:rPr>
          <w:rFonts w:ascii="方正仿宋_GBK" w:eastAsia="方正仿宋_GBK" w:hAnsi="仿宋" w:hint="eastAsia"/>
          <w:sz w:val="32"/>
          <w:szCs w:val="32"/>
        </w:rPr>
        <w:t>向</w:t>
      </w:r>
      <w:r w:rsidRPr="005861D8">
        <w:rPr>
          <w:rFonts w:ascii="方正仿宋_GBK" w:eastAsia="方正仿宋_GBK" w:hAnsi="仿宋" w:hint="eastAsia"/>
          <w:sz w:val="32"/>
          <w:szCs w:val="32"/>
        </w:rPr>
        <w:t>考点申报），考生</w:t>
      </w:r>
      <w:proofErr w:type="gramStart"/>
      <w:r w:rsidRPr="005861D8">
        <w:rPr>
          <w:rFonts w:ascii="方正仿宋_GBK" w:eastAsia="方正仿宋_GBK" w:hAnsi="仿宋" w:hint="eastAsia"/>
          <w:sz w:val="32"/>
          <w:szCs w:val="32"/>
        </w:rPr>
        <w:t>即时选涂答案</w:t>
      </w:r>
      <w:proofErr w:type="gramEnd"/>
      <w:r>
        <w:rPr>
          <w:rFonts w:ascii="方正仿宋_GBK" w:eastAsia="方正仿宋_GBK" w:hAnsi="仿宋" w:hint="eastAsia"/>
          <w:sz w:val="32"/>
          <w:szCs w:val="32"/>
        </w:rPr>
        <w:t>；</w:t>
      </w:r>
      <w:r w:rsidRPr="005861D8">
        <w:rPr>
          <w:rFonts w:ascii="方正仿宋_GBK" w:eastAsia="方正仿宋_GBK" w:hAnsi="仿宋" w:hint="eastAsia"/>
          <w:sz w:val="32"/>
          <w:szCs w:val="32"/>
        </w:rPr>
        <w:t>听力</w:t>
      </w:r>
      <w:r>
        <w:rPr>
          <w:rFonts w:ascii="方正仿宋_GBK" w:eastAsia="方正仿宋_GBK" w:hAnsi="仿宋" w:hint="eastAsia"/>
          <w:sz w:val="32"/>
          <w:szCs w:val="32"/>
        </w:rPr>
        <w:t>考</w:t>
      </w:r>
      <w:r w:rsidRPr="005861D8">
        <w:rPr>
          <w:rFonts w:ascii="方正仿宋_GBK" w:eastAsia="方正仿宋_GBK" w:hAnsi="仿宋" w:hint="eastAsia"/>
          <w:sz w:val="32"/>
          <w:szCs w:val="32"/>
        </w:rPr>
        <w:t>试</w:t>
      </w:r>
      <w:del w:id="0" w:author="黎伟" w:date="2022-04-08T12:54:00Z">
        <w:r w:rsidDel="00C94E06">
          <w:rPr>
            <w:rFonts w:ascii="方正仿宋_GBK" w:eastAsia="方正仿宋_GBK" w:hAnsi="仿宋" w:hint="eastAsia"/>
            <w:sz w:val="32"/>
            <w:szCs w:val="32"/>
          </w:rPr>
          <w:delText>首选</w:delText>
        </w:r>
      </w:del>
      <w:ins w:id="1" w:author="黎伟" w:date="2022-04-08T12:54:00Z">
        <w:r>
          <w:rPr>
            <w:rFonts w:ascii="方正仿宋_GBK" w:eastAsia="方正仿宋_GBK" w:hAnsi="仿宋" w:hint="eastAsia"/>
            <w:sz w:val="32"/>
            <w:szCs w:val="32"/>
          </w:rPr>
          <w:t>须以</w:t>
        </w:r>
      </w:ins>
      <w:r w:rsidRPr="005861D8">
        <w:rPr>
          <w:rFonts w:ascii="方正仿宋_GBK" w:eastAsia="方正仿宋_GBK" w:hAnsi="仿宋" w:hint="eastAsia"/>
          <w:sz w:val="32"/>
          <w:szCs w:val="32"/>
        </w:rPr>
        <w:t>室内播音</w:t>
      </w:r>
      <w:r>
        <w:rPr>
          <w:rFonts w:ascii="方正仿宋_GBK" w:eastAsia="方正仿宋_GBK" w:hAnsi="仿宋" w:hint="eastAsia"/>
          <w:sz w:val="32"/>
          <w:szCs w:val="32"/>
        </w:rPr>
        <w:t>方式进行</w:t>
      </w:r>
      <w:del w:id="2" w:author="黎伟" w:date="2022-04-08T12:54:00Z">
        <w:r w:rsidDel="00C94E06">
          <w:rPr>
            <w:rFonts w:ascii="方正仿宋_GBK" w:eastAsia="方正仿宋_GBK" w:hAnsi="仿宋" w:hint="eastAsia"/>
            <w:sz w:val="32"/>
            <w:szCs w:val="32"/>
          </w:rPr>
          <w:delText>，调频调幅收听为备选方式</w:delText>
        </w:r>
      </w:del>
      <w:r w:rsidRPr="005861D8">
        <w:rPr>
          <w:rFonts w:ascii="方正仿宋_GBK" w:eastAsia="方正仿宋_GBK" w:hAnsi="仿宋" w:hint="eastAsia"/>
          <w:sz w:val="32"/>
          <w:szCs w:val="32"/>
        </w:rPr>
        <w:t>。</w:t>
      </w:r>
    </w:p>
    <w:p w:rsidR="00E04B33" w:rsidRDefault="00E04B33" w:rsidP="00E04B33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t>9.严禁考生将试卷、答题卡或草稿纸带出考场。</w:t>
      </w:r>
    </w:p>
    <w:p w:rsidR="00E04B33" w:rsidRPr="00544C88" w:rsidRDefault="00E04B33" w:rsidP="00E04B33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t>10.</w:t>
      </w:r>
      <w:del w:id="3" w:author="黎伟" w:date="2022-04-08T12:59:00Z">
        <w:r w:rsidRPr="002A470F" w:rsidDel="00C94E06">
          <w:rPr>
            <w:rFonts w:ascii="方正仿宋_GBK" w:eastAsia="方正仿宋_GBK" w:hAnsi="仿宋" w:hint="eastAsia"/>
            <w:sz w:val="32"/>
            <w:szCs w:val="32"/>
          </w:rPr>
          <w:delText>考试期间</w:delText>
        </w:r>
      </w:del>
      <w:ins w:id="4" w:author="黎伟" w:date="2022-04-08T13:00:00Z">
        <w:r w:rsidRPr="00C94E06">
          <w:rPr>
            <w:rFonts w:ascii="方正仿宋_GBK" w:eastAsia="方正仿宋_GBK" w:hAnsi="仿宋" w:hint="eastAsia"/>
            <w:sz w:val="32"/>
            <w:szCs w:val="32"/>
            <w:rPrChange w:id="5" w:author="黎伟" w:date="2022-04-08T13:08:00Z">
              <w:rPr>
                <w:rFonts w:ascii="方正仿宋_GBK" w:eastAsia="方正仿宋_GBK" w:hAnsi="仿宋" w:hint="eastAsia"/>
                <w:color w:val="FF0000"/>
                <w:sz w:val="32"/>
                <w:szCs w:val="32"/>
              </w:rPr>
            </w:rPrChange>
          </w:rPr>
          <w:t>考试期间，</w:t>
        </w:r>
      </w:ins>
      <w:del w:id="6" w:author="黎伟" w:date="2022-04-08T12:59:00Z">
        <w:r w:rsidRPr="002A470F" w:rsidDel="00C94E06">
          <w:rPr>
            <w:rFonts w:ascii="方正仿宋_GBK" w:eastAsia="方正仿宋_GBK" w:hAnsi="仿宋" w:hint="eastAsia"/>
            <w:sz w:val="32"/>
            <w:szCs w:val="32"/>
          </w:rPr>
          <w:delText>，</w:delText>
        </w:r>
      </w:del>
      <w:del w:id="7" w:author="黎伟" w:date="2022-04-08T12:49:00Z">
        <w:r w:rsidRPr="00E27667" w:rsidDel="00C94E06">
          <w:rPr>
            <w:rFonts w:ascii="方正仿宋_GBK" w:eastAsia="方正仿宋_GBK" w:hAnsi="仿宋" w:hint="eastAsia"/>
            <w:sz w:val="32"/>
            <w:szCs w:val="32"/>
          </w:rPr>
          <w:delText>原则上不准监考员和考生上厕所，特殊情况除外。</w:delText>
        </w:r>
      </w:del>
      <w:r w:rsidRPr="00284497">
        <w:rPr>
          <w:rFonts w:ascii="方正仿宋_GBK" w:eastAsia="方正仿宋_GBK" w:hAnsi="仿宋" w:hint="eastAsia"/>
          <w:sz w:val="32"/>
          <w:szCs w:val="32"/>
        </w:rPr>
        <w:t>若考生</w:t>
      </w:r>
      <w:del w:id="8" w:author="徐海" w:date="2022-04-08T17:55:00Z">
        <w:r w:rsidRPr="00284497" w:rsidDel="00284497">
          <w:rPr>
            <w:rFonts w:ascii="方正仿宋_GBK" w:eastAsia="方正仿宋_GBK" w:hAnsi="仿宋" w:hint="eastAsia"/>
            <w:sz w:val="32"/>
            <w:szCs w:val="32"/>
          </w:rPr>
          <w:delText>急需</w:delText>
        </w:r>
      </w:del>
      <w:ins w:id="9" w:author="徐海" w:date="2022-04-08T17:55:00Z">
        <w:r>
          <w:rPr>
            <w:rFonts w:ascii="方正仿宋_GBK" w:eastAsia="方正仿宋_GBK" w:hAnsi="仿宋" w:hint="eastAsia"/>
            <w:sz w:val="32"/>
            <w:szCs w:val="32"/>
          </w:rPr>
          <w:t>确</w:t>
        </w:r>
        <w:r w:rsidRPr="00284497">
          <w:rPr>
            <w:rFonts w:ascii="方正仿宋_GBK" w:eastAsia="方正仿宋_GBK" w:hAnsi="仿宋" w:hint="eastAsia"/>
            <w:sz w:val="32"/>
            <w:szCs w:val="32"/>
          </w:rPr>
          <w:t>需</w:t>
        </w:r>
      </w:ins>
      <w:r w:rsidRPr="00284497">
        <w:rPr>
          <w:rFonts w:ascii="方正仿宋_GBK" w:eastAsia="方正仿宋_GBK" w:hAnsi="仿宋" w:hint="eastAsia"/>
          <w:sz w:val="32"/>
          <w:szCs w:val="32"/>
        </w:rPr>
        <w:t>如厕，</w:t>
      </w:r>
      <w:del w:id="10" w:author="徐海" w:date="2022-04-08T17:55:00Z">
        <w:r w:rsidRPr="00284497" w:rsidDel="00284497">
          <w:rPr>
            <w:rFonts w:ascii="方正仿宋_GBK" w:eastAsia="方正仿宋_GBK" w:hAnsi="仿宋" w:hint="eastAsia"/>
            <w:sz w:val="32"/>
            <w:szCs w:val="32"/>
          </w:rPr>
          <w:delText>必</w:delText>
        </w:r>
      </w:del>
      <w:r w:rsidRPr="00284497">
        <w:rPr>
          <w:rFonts w:ascii="方正仿宋_GBK" w:eastAsia="方正仿宋_GBK" w:hAnsi="仿宋" w:hint="eastAsia"/>
          <w:sz w:val="32"/>
          <w:szCs w:val="32"/>
        </w:rPr>
        <w:t>须</w:t>
      </w:r>
      <w:del w:id="11" w:author="徐海" w:date="2022-04-08T17:59:00Z">
        <w:r w:rsidRPr="00284497" w:rsidDel="00284497">
          <w:rPr>
            <w:rFonts w:ascii="方正仿宋_GBK" w:eastAsia="方正仿宋_GBK" w:hAnsi="仿宋" w:hint="eastAsia"/>
            <w:sz w:val="32"/>
            <w:szCs w:val="32"/>
          </w:rPr>
          <w:delText>接受</w:delText>
        </w:r>
      </w:del>
      <w:ins w:id="12" w:author="徐海" w:date="2022-04-08T17:59:00Z">
        <w:r>
          <w:rPr>
            <w:rFonts w:ascii="方正仿宋_GBK" w:eastAsia="方正仿宋_GBK" w:hAnsi="仿宋" w:hint="eastAsia"/>
            <w:sz w:val="32"/>
            <w:szCs w:val="32"/>
          </w:rPr>
          <w:t>由</w:t>
        </w:r>
      </w:ins>
      <w:ins w:id="13" w:author="徐海" w:date="2022-04-08T18:00:00Z">
        <w:r>
          <w:rPr>
            <w:rFonts w:ascii="方正仿宋_GBK" w:eastAsia="方正仿宋_GBK" w:hAnsi="仿宋" w:hint="eastAsia"/>
            <w:sz w:val="32"/>
            <w:szCs w:val="32"/>
          </w:rPr>
          <w:t>监考员</w:t>
        </w:r>
        <w:r>
          <w:rPr>
            <w:rFonts w:ascii="方正仿宋_GBK" w:eastAsia="方正仿宋_GBK" w:hAnsi="仿宋"/>
            <w:sz w:val="32"/>
            <w:szCs w:val="32"/>
          </w:rPr>
          <w:t>或</w:t>
        </w:r>
      </w:ins>
      <w:r w:rsidRPr="00284497">
        <w:rPr>
          <w:rFonts w:ascii="方正仿宋_GBK" w:eastAsia="方正仿宋_GBK" w:hAnsi="仿宋" w:hint="eastAsia"/>
          <w:sz w:val="32"/>
          <w:szCs w:val="32"/>
        </w:rPr>
        <w:t>流动监考员</w:t>
      </w:r>
      <w:del w:id="14" w:author="徐海" w:date="2022-04-08T17:59:00Z">
        <w:r w:rsidRPr="00284497" w:rsidDel="00284497">
          <w:rPr>
            <w:rFonts w:ascii="方正仿宋_GBK" w:eastAsia="方正仿宋_GBK" w:hAnsi="仿宋" w:hint="eastAsia"/>
            <w:sz w:val="32"/>
            <w:szCs w:val="32"/>
          </w:rPr>
          <w:delText>的</w:delText>
        </w:r>
      </w:del>
      <w:ins w:id="15" w:author="徐海" w:date="2022-04-08T17:57:00Z">
        <w:r>
          <w:rPr>
            <w:rFonts w:ascii="方正仿宋_GBK" w:eastAsia="方正仿宋_GBK" w:hAnsi="仿宋" w:hint="eastAsia"/>
            <w:sz w:val="32"/>
            <w:szCs w:val="32"/>
          </w:rPr>
          <w:t>陪同</w:t>
        </w:r>
      </w:ins>
      <w:del w:id="16" w:author="徐海" w:date="2022-04-08T17:59:00Z">
        <w:r w:rsidRPr="00284497" w:rsidDel="00284497">
          <w:rPr>
            <w:rFonts w:ascii="方正仿宋_GBK" w:eastAsia="方正仿宋_GBK" w:hAnsi="仿宋" w:hint="eastAsia"/>
            <w:sz w:val="32"/>
            <w:szCs w:val="32"/>
          </w:rPr>
          <w:delText>监视</w:delText>
        </w:r>
      </w:del>
      <w:del w:id="17" w:author="徐海" w:date="2022-04-08T17:56:00Z">
        <w:r w:rsidRPr="00284497" w:rsidDel="00284497">
          <w:rPr>
            <w:rFonts w:ascii="方正仿宋_GBK" w:eastAsia="方正仿宋_GBK" w:hAnsi="仿宋" w:hint="eastAsia"/>
            <w:sz w:val="32"/>
            <w:szCs w:val="32"/>
          </w:rPr>
          <w:delText>，否则不得入厕</w:delText>
        </w:r>
      </w:del>
      <w:del w:id="18" w:author="黎伟" w:date="2022-04-08T13:02:00Z">
        <w:r w:rsidRPr="00CF3E27" w:rsidDel="00C94E06">
          <w:rPr>
            <w:rFonts w:ascii="方正仿宋_GBK" w:eastAsia="方正仿宋_GBK" w:hAnsi="仿宋" w:hint="eastAsia"/>
            <w:sz w:val="32"/>
            <w:szCs w:val="32"/>
          </w:rPr>
          <w:delText>；若监考员急需如厕，必须由流动监考员接任本考场的监考</w:delText>
        </w:r>
      </w:del>
      <w:r w:rsidRPr="002F0159">
        <w:rPr>
          <w:rFonts w:ascii="方正仿宋_GBK" w:eastAsia="方正仿宋_GBK" w:hAnsi="仿宋" w:hint="eastAsia"/>
          <w:sz w:val="32"/>
          <w:szCs w:val="32"/>
        </w:rPr>
        <w:t>。</w:t>
      </w:r>
    </w:p>
    <w:p w:rsidR="00E04B33" w:rsidRPr="00CD6878" w:rsidRDefault="00E04B33" w:rsidP="00E04B33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11.</w:t>
      </w:r>
      <w:del w:id="19" w:author="周光跃" w:date="2022-03-24T16:33:00Z">
        <w:r w:rsidRPr="00CD6878" w:rsidDel="006E49E6">
          <w:rPr>
            <w:rFonts w:hint="eastAsia"/>
          </w:rPr>
          <w:delText xml:space="preserve"> </w:delText>
        </w:r>
      </w:del>
      <w:r w:rsidRPr="00CD6878">
        <w:rPr>
          <w:rFonts w:ascii="方正仿宋_GBK" w:eastAsia="方正仿宋_GBK" w:hint="eastAsia"/>
          <w:sz w:val="32"/>
          <w:szCs w:val="32"/>
        </w:rPr>
        <w:t>考试作弊入刑</w:t>
      </w:r>
    </w:p>
    <w:p w:rsidR="00E04B33" w:rsidRPr="00C94E06" w:rsidRDefault="00E04B33" w:rsidP="00E04B33">
      <w:pPr>
        <w:spacing w:line="600" w:lineRule="exact"/>
        <w:rPr>
          <w:rFonts w:ascii="方正仿宋_GBK" w:eastAsia="方正仿宋_GBK"/>
          <w:sz w:val="32"/>
          <w:szCs w:val="32"/>
          <w:rPrChange w:id="20" w:author="黎伟" w:date="2022-04-08T12:49:00Z">
            <w:rPr>
              <w:rFonts w:ascii="方正仿宋_GBK" w:eastAsia="方正仿宋_GBK"/>
              <w:sz w:val="32"/>
              <w:szCs w:val="32"/>
            </w:rPr>
          </w:rPrChange>
        </w:rPr>
      </w:pPr>
      <w:r w:rsidRPr="002A470F">
        <w:rPr>
          <w:rFonts w:ascii="方正仿宋_GBK" w:eastAsia="方正仿宋_GBK" w:hint="eastAsia"/>
          <w:sz w:val="32"/>
          <w:szCs w:val="32"/>
        </w:rPr>
        <w:t xml:space="preserve">    </w:t>
      </w:r>
      <w:r w:rsidRPr="00E27667">
        <w:rPr>
          <w:rFonts w:ascii="方正仿宋_GBK" w:eastAsia="方正仿宋_GBK" w:hint="eastAsia"/>
          <w:sz w:val="32"/>
          <w:szCs w:val="32"/>
        </w:rPr>
        <w:t>第十二届全国人民代表大会常务委员会第十六次会议</w:t>
      </w:r>
      <w:smartTag w:uri="urn:schemas-microsoft-com:office:smarttags" w:element="chsdate">
        <w:smartTagPr>
          <w:attr w:name="Year" w:val="2015"/>
          <w:attr w:name="Month" w:val="8"/>
          <w:attr w:name="Day" w:val="29"/>
          <w:attr w:name="IsLunarDate" w:val="False"/>
          <w:attr w:name="IsROCDate" w:val="False"/>
        </w:smartTagPr>
        <w:r w:rsidRPr="00284497">
          <w:rPr>
            <w:rFonts w:ascii="方正仿宋_GBK" w:eastAsia="方正仿宋_GBK" w:hint="eastAsia"/>
            <w:sz w:val="32"/>
            <w:szCs w:val="32"/>
          </w:rPr>
          <w:t>2015</w:t>
        </w:r>
        <w:r w:rsidRPr="00CF3E27">
          <w:rPr>
            <w:rFonts w:ascii="方正仿宋_GBK" w:eastAsia="方正仿宋_GBK" w:hint="eastAsia"/>
            <w:sz w:val="32"/>
            <w:szCs w:val="32"/>
          </w:rPr>
          <w:t>年</w:t>
        </w:r>
        <w:r w:rsidRPr="002F0159">
          <w:rPr>
            <w:rFonts w:ascii="方正仿宋_GBK" w:eastAsia="方正仿宋_GBK" w:hint="eastAsia"/>
            <w:sz w:val="32"/>
            <w:szCs w:val="32"/>
          </w:rPr>
          <w:t>8</w:t>
        </w:r>
        <w:r w:rsidRPr="00544C88">
          <w:rPr>
            <w:rFonts w:ascii="方正仿宋_GBK" w:eastAsia="方正仿宋_GBK" w:hint="eastAsia"/>
            <w:sz w:val="32"/>
            <w:szCs w:val="32"/>
          </w:rPr>
          <w:t>月</w:t>
        </w:r>
        <w:r w:rsidRPr="00BC76F8">
          <w:rPr>
            <w:rFonts w:ascii="方正仿宋_GBK" w:eastAsia="方正仿宋_GBK" w:hint="eastAsia"/>
            <w:sz w:val="32"/>
            <w:szCs w:val="32"/>
          </w:rPr>
          <w:t>29</w:t>
        </w:r>
        <w:r w:rsidRPr="009F0822">
          <w:rPr>
            <w:rFonts w:ascii="方正仿宋_GBK" w:eastAsia="方正仿宋_GBK" w:hint="eastAsia"/>
            <w:sz w:val="32"/>
            <w:szCs w:val="32"/>
          </w:rPr>
          <w:t>日</w:t>
        </w:r>
      </w:smartTag>
      <w:r w:rsidRPr="009F0822">
        <w:rPr>
          <w:rFonts w:ascii="方正仿宋_GBK" w:eastAsia="方正仿宋_GBK" w:hint="eastAsia"/>
          <w:sz w:val="32"/>
          <w:szCs w:val="32"/>
        </w:rPr>
        <w:t>通过《中华人民共和国刑法修正案（九）》</w:t>
      </w:r>
      <w:r w:rsidRPr="00C94E06">
        <w:rPr>
          <w:rFonts w:ascii="方正仿宋_GBK" w:eastAsia="方正仿宋_GBK" w:hint="eastAsia"/>
          <w:sz w:val="32"/>
          <w:szCs w:val="32"/>
        </w:rPr>
        <w:t>,自</w:t>
      </w:r>
      <w:smartTag w:uri="urn:schemas-microsoft-com:office:smarttags" w:element="chsdate">
        <w:smartTagPr>
          <w:attr w:name="Year" w:val="2015"/>
          <w:attr w:name="Month" w:val="11"/>
          <w:attr w:name="Day" w:val="1"/>
          <w:attr w:name="IsLunarDate" w:val="False"/>
          <w:attr w:name="IsROCDate" w:val="False"/>
        </w:smartTagPr>
        <w:r w:rsidRPr="00C94E06">
          <w:rPr>
            <w:rFonts w:ascii="方正仿宋_GBK" w:eastAsia="方正仿宋_GBK" w:hint="eastAsia"/>
            <w:sz w:val="32"/>
            <w:szCs w:val="32"/>
          </w:rPr>
          <w:t>2015年11月</w:t>
        </w:r>
        <w:r w:rsidRPr="00C94E06">
          <w:rPr>
            <w:rFonts w:ascii="方正仿宋_GBK" w:eastAsia="方正仿宋_GBK" w:hint="eastAsia"/>
            <w:sz w:val="32"/>
            <w:szCs w:val="32"/>
            <w:rPrChange w:id="21" w:author="黎伟" w:date="2022-04-08T12:49:00Z">
              <w:rPr>
                <w:rFonts w:ascii="方正仿宋_GBK" w:eastAsia="方正仿宋_GBK" w:hint="eastAsia"/>
                <w:sz w:val="32"/>
                <w:szCs w:val="32"/>
              </w:rPr>
            </w:rPrChange>
          </w:rPr>
          <w:t>1日</w:t>
        </w:r>
      </w:smartTag>
      <w:r w:rsidRPr="00C94E06">
        <w:rPr>
          <w:rFonts w:ascii="方正仿宋_GBK" w:eastAsia="方正仿宋_GBK" w:hint="eastAsia"/>
          <w:sz w:val="32"/>
          <w:szCs w:val="32"/>
          <w:rPrChange w:id="22" w:author="黎伟" w:date="2022-04-08T12:49:00Z">
            <w:rPr>
              <w:rFonts w:ascii="方正仿宋_GBK" w:eastAsia="方正仿宋_GBK" w:hint="eastAsia"/>
              <w:sz w:val="32"/>
              <w:szCs w:val="32"/>
            </w:rPr>
          </w:rPrChange>
        </w:rPr>
        <w:t>起施行。其中涉及考试作弊入刑的内容为第二十五条：</w:t>
      </w:r>
    </w:p>
    <w:p w:rsidR="00E04B33" w:rsidRPr="00C94E06" w:rsidRDefault="00E04B33" w:rsidP="00E04B33">
      <w:pPr>
        <w:spacing w:line="600" w:lineRule="exact"/>
        <w:rPr>
          <w:rFonts w:ascii="方正仿宋_GBK" w:eastAsia="方正仿宋_GBK"/>
          <w:sz w:val="32"/>
          <w:szCs w:val="32"/>
          <w:rPrChange w:id="23" w:author="黎伟" w:date="2022-04-08T12:49:00Z">
            <w:rPr>
              <w:rFonts w:ascii="方正仿宋_GBK" w:eastAsia="方正仿宋_GBK"/>
              <w:sz w:val="32"/>
              <w:szCs w:val="32"/>
            </w:rPr>
          </w:rPrChange>
        </w:rPr>
      </w:pPr>
      <w:r w:rsidRPr="00C94E06">
        <w:rPr>
          <w:rFonts w:ascii="方正仿宋_GBK" w:eastAsia="方正仿宋_GBK" w:hint="eastAsia"/>
          <w:sz w:val="32"/>
          <w:szCs w:val="32"/>
          <w:rPrChange w:id="24" w:author="黎伟" w:date="2022-04-08T12:49:00Z">
            <w:rPr>
              <w:rFonts w:ascii="方正仿宋_GBK" w:eastAsia="方正仿宋_GBK" w:hint="eastAsia"/>
              <w:sz w:val="32"/>
              <w:szCs w:val="32"/>
            </w:rPr>
          </w:rPrChange>
        </w:rPr>
        <w:t xml:space="preserve">    在刑法第二百八十四条后增加一条，作为第二百八十四条之一：在法律规定的国家考试中，组织作弊的，处三年以下有期徒刑或者拘役，并处或者单处罚金；情节严重的，处三年以上七年以下有期徒刑，并处罚金。</w:t>
      </w:r>
    </w:p>
    <w:p w:rsidR="00E04B33" w:rsidRPr="00C94E06" w:rsidRDefault="00E04B33" w:rsidP="00E04B33">
      <w:pPr>
        <w:spacing w:line="600" w:lineRule="exact"/>
        <w:rPr>
          <w:rFonts w:ascii="方正仿宋_GBK" w:eastAsia="方正仿宋_GBK"/>
          <w:sz w:val="32"/>
          <w:szCs w:val="32"/>
          <w:rPrChange w:id="25" w:author="黎伟" w:date="2022-04-08T12:49:00Z">
            <w:rPr>
              <w:rFonts w:ascii="方正仿宋_GBK" w:eastAsia="方正仿宋_GBK"/>
              <w:sz w:val="32"/>
              <w:szCs w:val="32"/>
            </w:rPr>
          </w:rPrChange>
        </w:rPr>
      </w:pPr>
      <w:r w:rsidRPr="00C94E06">
        <w:rPr>
          <w:rFonts w:ascii="方正仿宋_GBK" w:eastAsia="方正仿宋_GBK" w:hint="eastAsia"/>
          <w:sz w:val="32"/>
          <w:szCs w:val="32"/>
          <w:rPrChange w:id="26" w:author="黎伟" w:date="2022-04-08T12:49:00Z">
            <w:rPr>
              <w:rFonts w:ascii="方正仿宋_GBK" w:eastAsia="方正仿宋_GBK" w:hint="eastAsia"/>
              <w:sz w:val="32"/>
              <w:szCs w:val="32"/>
            </w:rPr>
          </w:rPrChange>
        </w:rPr>
        <w:t xml:space="preserve">    为他人实施前款犯罪提供作弊器材或者其他帮助的，依照前款的规定处罚。</w:t>
      </w:r>
    </w:p>
    <w:p w:rsidR="00E04B33" w:rsidRPr="00C94E06" w:rsidRDefault="00E04B33" w:rsidP="00E04B33">
      <w:pPr>
        <w:spacing w:line="600" w:lineRule="exact"/>
        <w:rPr>
          <w:rFonts w:ascii="方正仿宋_GBK" w:eastAsia="方正仿宋_GBK"/>
          <w:sz w:val="32"/>
          <w:szCs w:val="32"/>
          <w:rPrChange w:id="27" w:author="黎伟" w:date="2022-04-08T12:49:00Z">
            <w:rPr>
              <w:rFonts w:ascii="方正仿宋_GBK" w:eastAsia="方正仿宋_GBK"/>
              <w:sz w:val="32"/>
              <w:szCs w:val="32"/>
            </w:rPr>
          </w:rPrChange>
        </w:rPr>
      </w:pPr>
      <w:r w:rsidRPr="00C94E06">
        <w:rPr>
          <w:rFonts w:ascii="方正仿宋_GBK" w:eastAsia="方正仿宋_GBK" w:hint="eastAsia"/>
          <w:sz w:val="32"/>
          <w:szCs w:val="32"/>
          <w:rPrChange w:id="28" w:author="黎伟" w:date="2022-04-08T12:49:00Z">
            <w:rPr>
              <w:rFonts w:ascii="方正仿宋_GBK" w:eastAsia="方正仿宋_GBK" w:hint="eastAsia"/>
              <w:sz w:val="32"/>
              <w:szCs w:val="32"/>
            </w:rPr>
          </w:rPrChange>
        </w:rPr>
        <w:t xml:space="preserve">    为实施考试作弊行为，向他人非法出售或者提供第一款规定的考试的试题、答案的，依照第一款的规定处罚。</w:t>
      </w:r>
    </w:p>
    <w:p w:rsidR="00E04B33" w:rsidRPr="00C94E06" w:rsidRDefault="00E04B33" w:rsidP="00E04B33">
      <w:pPr>
        <w:spacing w:line="600" w:lineRule="exact"/>
        <w:rPr>
          <w:rFonts w:hint="eastAsia"/>
          <w:szCs w:val="28"/>
          <w:rPrChange w:id="29" w:author="黎伟" w:date="2022-04-08T12:49:00Z">
            <w:rPr>
              <w:rFonts w:hint="eastAsia"/>
              <w:szCs w:val="28"/>
            </w:rPr>
          </w:rPrChange>
        </w:rPr>
      </w:pPr>
      <w:r w:rsidRPr="00C94E06">
        <w:rPr>
          <w:rFonts w:ascii="方正仿宋_GBK" w:eastAsia="方正仿宋_GBK" w:hint="eastAsia"/>
          <w:sz w:val="32"/>
          <w:szCs w:val="32"/>
          <w:rPrChange w:id="30" w:author="黎伟" w:date="2022-04-08T12:49:00Z">
            <w:rPr>
              <w:rFonts w:ascii="方正仿宋_GBK" w:eastAsia="方正仿宋_GBK" w:hint="eastAsia"/>
              <w:sz w:val="32"/>
              <w:szCs w:val="32"/>
            </w:rPr>
          </w:rPrChange>
        </w:rPr>
        <w:t xml:space="preserve">    代替他人或者让他人代替自己参加第一款规定的考试的，处拘役或者管制，并处或者单处罚金。</w:t>
      </w:r>
    </w:p>
    <w:p w:rsidR="00E04B33" w:rsidRPr="00BD7BF6" w:rsidRDefault="00E04B33" w:rsidP="00E04B33"/>
    <w:p w:rsidR="0097414D" w:rsidRPr="00E04B33" w:rsidRDefault="0097414D"/>
    <w:sectPr w:rsidR="0097414D" w:rsidRPr="00E04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B33"/>
    <w:rsid w:val="0097414D"/>
    <w:rsid w:val="00E0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4B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4B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>HP Inc.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安月</dc:creator>
  <cp:keywords/>
  <dc:description/>
  <cp:lastModifiedBy>安月</cp:lastModifiedBy>
  <cp:revision>2</cp:revision>
  <dcterms:created xsi:type="dcterms:W3CDTF">2022-04-18T05:23:00Z</dcterms:created>
  <dcterms:modified xsi:type="dcterms:W3CDTF">2022-04-18T05:23:00Z</dcterms:modified>
</cp:coreProperties>
</file>